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7B15F">
      <w:pPr>
        <w:tabs>
          <w:tab w:val="left" w:pos="2880"/>
        </w:tabs>
        <w:snapToGrid w:val="0"/>
        <w:jc w:val="center"/>
        <w:rPr>
          <w:rFonts w:ascii="Arial" w:hAnsi="Arial" w:eastAsia="微软雅黑" w:cs="Arial"/>
          <w:color w:val="333333"/>
          <w:sz w:val="27"/>
          <w:szCs w:val="27"/>
          <w:shd w:val="clear" w:color="auto" w:fill="FFFFFF"/>
        </w:rPr>
      </w:pPr>
      <w:bookmarkStart w:id="0" w:name="_GoBack"/>
      <w:bookmarkEnd w:id="0"/>
      <w:r>
        <w:rPr>
          <w:rFonts w:ascii="Times New Roman" w:hAnsi="Times New Roman" w:eastAsia="方正小标宋简体"/>
          <w:sz w:val="44"/>
          <w:szCs w:val="44"/>
        </w:rPr>
        <w:t>天津市</w:t>
      </w:r>
      <w:r>
        <w:rPr>
          <w:rFonts w:hint="eastAsia" w:ascii="Times New Roman" w:hAnsi="Times New Roman" w:eastAsia="方正小标宋简体"/>
          <w:sz w:val="44"/>
          <w:szCs w:val="44"/>
          <w:lang w:val="en-US" w:eastAsia="zh-CN"/>
        </w:rPr>
        <w:t>技术发明</w:t>
      </w:r>
      <w:r>
        <w:rPr>
          <w:rFonts w:ascii="Times New Roman" w:hAnsi="Times New Roman" w:eastAsia="方正小标宋简体"/>
          <w:sz w:val="44"/>
          <w:szCs w:val="44"/>
        </w:rPr>
        <w:t>奖</w:t>
      </w:r>
      <w:r>
        <w:rPr>
          <w:rFonts w:hint="eastAsia" w:ascii="Times New Roman" w:hAnsi="Times New Roman" w:eastAsia="方正小标宋简体"/>
          <w:sz w:val="44"/>
          <w:szCs w:val="44"/>
        </w:rPr>
        <w:t>申报</w:t>
      </w:r>
      <w:r>
        <w:rPr>
          <w:rFonts w:ascii="Times New Roman" w:hAnsi="Times New Roman" w:eastAsia="方正小标宋简体"/>
          <w:sz w:val="44"/>
          <w:szCs w:val="44"/>
        </w:rPr>
        <w:t>公示</w:t>
      </w:r>
      <w:r>
        <w:rPr>
          <w:rFonts w:hint="eastAsia" w:ascii="Times New Roman" w:hAnsi="Times New Roman" w:eastAsia="方正小标宋简体"/>
          <w:sz w:val="44"/>
          <w:szCs w:val="44"/>
        </w:rPr>
        <w:t>材料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7239"/>
      </w:tblGrid>
      <w:tr w14:paraId="75BF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249C6BF8">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项目名称</w:t>
            </w:r>
          </w:p>
        </w:tc>
        <w:tc>
          <w:tcPr>
            <w:tcW w:w="7239" w:type="dxa"/>
          </w:tcPr>
          <w:p w14:paraId="1FE6D67F">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生物大分子类创新药物的研发关键技术及应用</w:t>
            </w:r>
          </w:p>
        </w:tc>
      </w:tr>
      <w:tr w14:paraId="0238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514F83AD">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提名奖种和等级</w:t>
            </w:r>
          </w:p>
        </w:tc>
        <w:tc>
          <w:tcPr>
            <w:tcW w:w="7239" w:type="dxa"/>
          </w:tcPr>
          <w:p w14:paraId="727B60AE">
            <w:pPr>
              <w:pStyle w:val="6"/>
              <w:widowControl/>
              <w:shd w:val="clear" w:color="auto" w:fill="FFFFFF"/>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技术发明奖 一等奖</w:t>
            </w:r>
          </w:p>
        </w:tc>
      </w:tr>
      <w:tr w14:paraId="2D6C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5E2C97D6">
            <w:pPr>
              <w:pStyle w:val="6"/>
              <w:widowControl/>
              <w:shd w:val="clear" w:color="auto" w:fill="FFFFFF"/>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主要完成单位</w:t>
            </w:r>
          </w:p>
        </w:tc>
        <w:tc>
          <w:tcPr>
            <w:tcW w:w="7239" w:type="dxa"/>
          </w:tcPr>
          <w:p w14:paraId="6FC9D7E4">
            <w:pPr>
              <w:pStyle w:val="6"/>
              <w:widowControl/>
              <w:shd w:val="clear" w:color="auto" w:fill="FFFFFF"/>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杰科（天津）生物医药有限公司；杰库（上海）生物医药研究有限公司；上海交通大学；昆明赛诺制药股份有限公司</w:t>
            </w:r>
          </w:p>
        </w:tc>
      </w:tr>
      <w:tr w14:paraId="17BB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2A047DE7">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主要完成人</w:t>
            </w:r>
          </w:p>
        </w:tc>
        <w:tc>
          <w:tcPr>
            <w:tcW w:w="7239" w:type="dxa"/>
          </w:tcPr>
          <w:p w14:paraId="095EDFC9">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ascii="宋体" w:hAnsi="宋体" w:eastAsia="宋体" w:cs="宋体"/>
                <w:color w:val="333333"/>
                <w:shd w:val="clear" w:color="auto" w:fill="FFFFFF"/>
              </w:rPr>
              <w:t>朱建伟、江华、谢跃庆、王振玉、常云松、韩雷、李凤智、穆玲玲、张宝红、郝振平、徐溧、刘广春</w:t>
            </w:r>
          </w:p>
        </w:tc>
      </w:tr>
      <w:tr w14:paraId="464C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1E6CDE9E">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提名者</w:t>
            </w:r>
          </w:p>
        </w:tc>
        <w:tc>
          <w:tcPr>
            <w:tcW w:w="7239" w:type="dxa"/>
          </w:tcPr>
          <w:p w14:paraId="51A51CC1">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天津市滨海新区人民政府</w:t>
            </w:r>
          </w:p>
        </w:tc>
      </w:tr>
      <w:tr w14:paraId="3A10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0FEB1AD3">
            <w:pPr>
              <w:pStyle w:val="6"/>
              <w:widowControl/>
              <w:wordWrap w:val="0"/>
              <w:spacing w:before="210" w:beforeAutospacing="0" w:after="210" w:afterAutospacing="0"/>
              <w:jc w:val="both"/>
              <w:rPr>
                <w:rFonts w:ascii="宋体" w:hAnsi="宋体" w:eastAsia="宋体" w:cs="宋体"/>
                <w:color w:val="333333"/>
                <w:shd w:val="clear" w:color="auto" w:fill="FFFFFF"/>
              </w:rPr>
            </w:pPr>
            <w:r>
              <w:rPr>
                <w:rFonts w:hint="eastAsia" w:ascii="宋体" w:hAnsi="宋体" w:eastAsia="宋体" w:cs="宋体"/>
              </w:rPr>
              <w:t>项目简介</w:t>
            </w:r>
          </w:p>
        </w:tc>
        <w:tc>
          <w:tcPr>
            <w:tcW w:w="7239" w:type="dxa"/>
          </w:tcPr>
          <w:p w14:paraId="4970D92F">
            <w:pPr>
              <w:spacing w:line="460" w:lineRule="exact"/>
              <w:ind w:firstLine="480" w:firstLineChars="200"/>
              <w:rPr>
                <w:rFonts w:hint="eastAsia" w:cs="宋体"/>
                <w:sz w:val="24"/>
              </w:rPr>
            </w:pPr>
            <w:r>
              <w:rPr>
                <w:rFonts w:hint="eastAsia" w:cs="宋体"/>
                <w:sz w:val="24"/>
              </w:rPr>
              <w:t>本项目解决了生物大分子类药物从研发到产业化的一系列关键技术，并且完成了十多个产品从临床前到临床I-III的研发及产业化。产品涵盖了单克隆抗体类、双特异性抗体、融合蛋白、溶瘤病毒、免疫毒素等领域。目标产品包括重组抗VEGF人源化单克隆抗体Fab片段注射液、重组溶瘤脊髓灰质炎病毒注射液、新冠病毒广谱中和抗体、细胞因子的融合蛋白、人源化抗CD22免疫毒素、靶向一系列肿瘤特异抗原靶点的T细胞接合器双特异抗体以及抗体药物偶联药物等。在最近的十年里，项目完成单位通过产学研的紧密合作，发挥各自优势，建立了一系列技术平台，加速实现各种类型的生物大分子药物的产业化。从2</w:t>
            </w:r>
            <w:r>
              <w:rPr>
                <w:rFonts w:cs="宋体"/>
                <w:sz w:val="24"/>
              </w:rPr>
              <w:t>015年开始先后建立了</w:t>
            </w:r>
            <w:r>
              <w:rPr>
                <w:rFonts w:hint="eastAsia" w:cs="宋体"/>
                <w:sz w:val="24"/>
              </w:rPr>
              <w:t>全人源scFv和VHH噬菌体展示库，筛选和设计组装了几十种具有高亲和力的新型抗体；建立了</w:t>
            </w:r>
            <w:r>
              <w:rPr>
                <w:rFonts w:cs="宋体"/>
                <w:sz w:val="24"/>
              </w:rPr>
              <w:t>大肠杆菌可溶表达生物药物的平台，为抗体片段类药物的大规模生产提供优化的工艺过程；建立了高通量双特异抗体组装的“BAPTS”技术平台，成功筛选出多种双抗，正在大规模生产中；建立了T细胞接合器双特异抗体的技术平台，正在设计组装一系列双抗进入到临床试验。</w:t>
            </w:r>
            <w:r>
              <w:rPr>
                <w:rFonts w:hint="eastAsia" w:cs="宋体"/>
                <w:sz w:val="24"/>
              </w:rPr>
              <w:t>在2020年，建立了COVID-19康复患者来源的抗体库，进行B细胞分选测序，筛选出了一系列兼具活性和广谱能力的抗体，并有2个抗体取得I期临床批件。这样申报团体共完成1个产品的III期临床试验，</w:t>
            </w:r>
            <w:r>
              <w:rPr>
                <w:rFonts w:cs="宋体"/>
                <w:sz w:val="24"/>
              </w:rPr>
              <w:t>2个产品完成</w:t>
            </w:r>
            <w:r>
              <w:rPr>
                <w:rFonts w:hint="eastAsia" w:cs="宋体"/>
                <w:sz w:val="24"/>
              </w:rPr>
              <w:t>I</w:t>
            </w:r>
            <w:r>
              <w:rPr>
                <w:rFonts w:cs="宋体"/>
                <w:sz w:val="24"/>
              </w:rPr>
              <w:t>期临床试验，4</w:t>
            </w:r>
            <w:r>
              <w:rPr>
                <w:rFonts w:hint="eastAsia" w:cs="宋体"/>
                <w:sz w:val="24"/>
              </w:rPr>
              <w:t>个产品获得中国美国进入I期临床试验的许可，2个产品进入中国和美国的IND申报，以及一系列产品正在中试生产阶段。在创新药物的产业化关键技术研发及应用过程种，获得美国和欧洲授权专利2项、中国授权专利1</w:t>
            </w:r>
            <w:r>
              <w:rPr>
                <w:rFonts w:cs="宋体"/>
                <w:sz w:val="24"/>
              </w:rPr>
              <w:t>0多项，另有三十多项专利正在国内外申请及实质审查之中，在大分子产业化的关键技术方面建立了比较完整的技术体系。</w:t>
            </w:r>
          </w:p>
          <w:p w14:paraId="0948B353">
            <w:pPr>
              <w:spacing w:line="460" w:lineRule="exact"/>
              <w:ind w:firstLine="482" w:firstLineChars="200"/>
              <w:rPr>
                <w:sz w:val="24"/>
              </w:rPr>
            </w:pPr>
            <w:r>
              <w:rPr>
                <w:rFonts w:hint="eastAsia"/>
                <w:b/>
                <w:bCs/>
                <w:sz w:val="24"/>
              </w:rPr>
              <w:t>项目创新点</w:t>
            </w:r>
            <w:r>
              <w:rPr>
                <w:rFonts w:hint="eastAsia"/>
                <w:sz w:val="24"/>
              </w:rPr>
              <w:t>有：</w:t>
            </w:r>
          </w:p>
          <w:p w14:paraId="4514230F">
            <w:pPr>
              <w:numPr>
                <w:ilvl w:val="0"/>
                <w:numId w:val="1"/>
              </w:numPr>
              <w:spacing w:line="460" w:lineRule="exact"/>
              <w:ind w:firstLine="480" w:firstLineChars="200"/>
              <w:rPr>
                <w:rFonts w:cs="宋体"/>
                <w:sz w:val="24"/>
              </w:rPr>
            </w:pPr>
            <w:r>
              <w:rPr>
                <w:rFonts w:hint="eastAsia" w:cs="宋体"/>
                <w:sz w:val="24"/>
              </w:rPr>
              <w:t>发明了具有自主知识产权的双特异抗体组装方法“Bispecific Antibody by Protein Trans-splicing” (BAPTS)，并获得中国欧洲和美国等的国际专利授权。BAPTS从表达到纯化的过程中解决了重链间和重轻链间的错配、获得稳定的产物、提高了纯化过程效率，该方法通用于任何靶点双特异性抗体的构建，无连接肽的引入，并且合成的双特异性抗体具有天然的IgG结构，正在高通量使用这个技术平台进行具有临床开发价值的一系列T细胞接合器类的双特异抗体的组建。</w:t>
            </w:r>
          </w:p>
          <w:p w14:paraId="3091E139">
            <w:pPr>
              <w:numPr>
                <w:ilvl w:val="0"/>
                <w:numId w:val="1"/>
              </w:numPr>
              <w:spacing w:line="460" w:lineRule="exact"/>
              <w:ind w:firstLine="480" w:firstLineChars="200"/>
              <w:rPr>
                <w:rFonts w:cs="宋体"/>
                <w:sz w:val="24"/>
              </w:rPr>
            </w:pPr>
            <w:r>
              <w:rPr>
                <w:rFonts w:hint="eastAsia" w:cs="宋体"/>
                <w:sz w:val="24"/>
              </w:rPr>
              <w:t>创新搭建JechoMabs噬菌体库及JechoOptima优化平台，建立了人源抗体的scFv</w:t>
            </w:r>
            <w:r>
              <w:rPr>
                <w:rFonts w:cs="宋体"/>
                <w:sz w:val="24"/>
              </w:rPr>
              <w:t>及VHH的</w:t>
            </w:r>
            <w:r>
              <w:rPr>
                <w:rFonts w:hint="eastAsia" w:cs="宋体"/>
                <w:sz w:val="24"/>
              </w:rPr>
              <w:t>c</w:t>
            </w:r>
            <w:r>
              <w:rPr>
                <w:rFonts w:cs="宋体"/>
                <w:sz w:val="24"/>
              </w:rPr>
              <w:t>DNA库，正在高效筛选高亲和力的抗体，</w:t>
            </w:r>
            <w:r>
              <w:rPr>
                <w:rFonts w:hint="eastAsia" w:cs="宋体"/>
                <w:sz w:val="24"/>
              </w:rPr>
              <w:t>相比较于其他抗体药物发现平台，该技术的创新点在于周期短，抗原要求低，且融入了蛋白工程及结构分析元素。采用“CDR walking”技术对不同来源不同结构的抗体进行高效优化，可平行对多个CDR进行高频突变或逐步优化，不仅能突破天然抗体的亲和力瓶颈，实现亲和力的大幅提升，还可以通过定点突变对外源抗体进行人源化结构优化，降低免疫原性。该技术平台可以满足抗体药物质量要求和稳定性要求，具有比肩世界一流技术的能力。</w:t>
            </w:r>
          </w:p>
          <w:p w14:paraId="677A1B53">
            <w:pPr>
              <w:numPr>
                <w:ilvl w:val="0"/>
                <w:numId w:val="1"/>
              </w:numPr>
              <w:spacing w:line="460" w:lineRule="exact"/>
              <w:ind w:firstLine="480" w:firstLineChars="200"/>
              <w:rPr>
                <w:rFonts w:cs="宋体"/>
                <w:sz w:val="24"/>
              </w:rPr>
            </w:pPr>
            <w:r>
              <w:rPr>
                <w:rFonts w:hint="eastAsia" w:cs="宋体"/>
                <w:sz w:val="24"/>
              </w:rPr>
              <w:t xml:space="preserve">创新建立免疫毒素药物开发平台：通过对细菌毒素进行改造，去除其非必要的毒性区域，保留与细胞结合和进入细胞的功能区域，然后将其与抗体分子连接，形成免疫毒素。设计开发在特定条件下（如在肿瘤细胞内的低 pH 环境、特定酶的作用等）能够断裂的连接子，确保免疫毒素在到达肿瘤部位之前保持稳定，而在进入肿瘤细胞后，连接子断裂，释放出毒素分子，发挥杀伤作用。研发了中国第一个免疫毒素的分子获得中国临床批件，同时获得多项专利的授权。 </w:t>
            </w:r>
          </w:p>
          <w:p w14:paraId="52773444">
            <w:pPr>
              <w:numPr>
                <w:ilvl w:val="0"/>
                <w:numId w:val="1"/>
              </w:numPr>
              <w:spacing w:line="460" w:lineRule="exact"/>
              <w:ind w:firstLine="480" w:firstLineChars="200"/>
              <w:rPr>
                <w:rFonts w:cs="宋体"/>
                <w:sz w:val="24"/>
              </w:rPr>
            </w:pPr>
            <w:r>
              <w:rPr>
                <w:rFonts w:hint="eastAsia" w:cs="宋体"/>
                <w:sz w:val="24"/>
              </w:rPr>
              <w:t>创新建立细胞因子融合蛋白药物平台：设计融合蛋白的结构，确保细胞因子与受体/长效蛋白融合后仍能保持各自的活性，同时延长细胞因子的半衰期，并通过靶向特定细胞或组织，减少对正常组织的毒性，提高药物的安全性。</w:t>
            </w:r>
          </w:p>
          <w:p w14:paraId="421CEADF">
            <w:pPr>
              <w:numPr>
                <w:ilvl w:val="0"/>
                <w:numId w:val="1"/>
              </w:numPr>
              <w:spacing w:line="460" w:lineRule="exact"/>
              <w:ind w:firstLine="480" w:firstLineChars="200"/>
              <w:rPr>
                <w:rFonts w:cs="宋体"/>
                <w:sz w:val="24"/>
              </w:rPr>
            </w:pPr>
            <w:r>
              <w:rPr>
                <w:rFonts w:hint="eastAsia" w:cs="宋体"/>
                <w:sz w:val="24"/>
              </w:rPr>
              <w:t>创新建立T 细胞接合器双特异抗体药物平台：同时结合T细胞和肿瘤细胞，从而将T细胞引导至肿瘤部位，激活T细胞的免疫反应，对肿瘤细胞进行杀伤。选择在肿瘤细胞表面高表达而在正常组织中低表达或不表达的肿瘤相关抗原作为靶点，以提高抗体的特异性和减少对正常组织的毒性。对T细胞表面抗原的抗体进行结构与亲和力优化，避免过度激活T细胞可能导致细胞因子释放综合征等副作用。</w:t>
            </w:r>
          </w:p>
          <w:p w14:paraId="6A6B4281">
            <w:pPr>
              <w:numPr>
                <w:ilvl w:val="0"/>
                <w:numId w:val="1"/>
              </w:numPr>
              <w:spacing w:line="460" w:lineRule="exact"/>
              <w:ind w:firstLine="480" w:firstLineChars="200"/>
              <w:rPr>
                <w:rFonts w:cs="宋体"/>
                <w:sz w:val="24"/>
              </w:rPr>
            </w:pPr>
            <w:r>
              <w:rPr>
                <w:rFonts w:hint="eastAsia" w:cs="宋体"/>
                <w:sz w:val="24"/>
              </w:rPr>
              <w:t>建立大肠杆菌分泌表达生物药物的平台：该技术使抗体药物分泌表达，直接释放到培养基中，可防止蛋白被细胞内的蛋白酶降解；蛋白能折叠成正确空间结构并形成有活性的可溶状态。工艺过程不需经历细菌破碎过程，内毒素及杂蛋白污染都较少，有利于下游纯化得到较高质量的药物。</w:t>
            </w:r>
          </w:p>
          <w:p w14:paraId="2FE3325F">
            <w:pPr>
              <w:spacing w:line="460" w:lineRule="exact"/>
              <w:ind w:firstLine="480" w:firstLineChars="200"/>
              <w:rPr>
                <w:rFonts w:cs="宋体"/>
                <w:sz w:val="24"/>
              </w:rPr>
            </w:pPr>
            <w:r>
              <w:rPr>
                <w:rFonts w:cs="宋体"/>
                <w:sz w:val="24"/>
              </w:rPr>
              <w:t>本申报</w:t>
            </w:r>
            <w:r>
              <w:rPr>
                <w:rFonts w:hint="eastAsia" w:cs="宋体"/>
                <w:sz w:val="24"/>
              </w:rPr>
              <w:t>项目在单抗、免疫毒素、融合蛋白和双特异性抗体、多特异性抗体的分子发现和设计、工艺开发及产业化生产方面</w:t>
            </w:r>
            <w:r>
              <w:rPr>
                <w:rFonts w:cs="宋体"/>
                <w:sz w:val="24"/>
              </w:rPr>
              <w:t>形成生物大分子生产技术链，</w:t>
            </w:r>
            <w:r>
              <w:rPr>
                <w:rFonts w:hint="eastAsia" w:cs="宋体"/>
                <w:sz w:val="24"/>
              </w:rPr>
              <w:t>涵盖了从药物设计、生产工艺开发，到小试</w:t>
            </w:r>
            <w:r>
              <w:rPr>
                <w:rFonts w:cs="宋体"/>
                <w:sz w:val="24"/>
              </w:rPr>
              <w:t>、</w:t>
            </w:r>
            <w:r>
              <w:rPr>
                <w:rFonts w:hint="eastAsia" w:cs="宋体"/>
                <w:sz w:val="24"/>
              </w:rPr>
              <w:t>中试规模的</w:t>
            </w:r>
            <w:r>
              <w:rPr>
                <w:rFonts w:cs="宋体"/>
                <w:sz w:val="24"/>
              </w:rPr>
              <w:t>生产</w:t>
            </w:r>
            <w:r>
              <w:rPr>
                <w:rFonts w:hint="eastAsia" w:cs="宋体"/>
                <w:sz w:val="24"/>
              </w:rPr>
              <w:t>和优化等关键核心技术，成功地应用在十多个各种类型的生物候选药物，完成了GMP生产，完成了临床I-III期的研究。这些技术发明的成果，促进了解决生物大分子药物的产业化核心技术问题。</w:t>
            </w:r>
          </w:p>
        </w:tc>
      </w:tr>
      <w:tr w14:paraId="256A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1803C21A">
            <w:pPr>
              <w:pStyle w:val="6"/>
              <w:widowControl/>
              <w:wordWrap w:val="0"/>
              <w:spacing w:before="210" w:beforeAutospacing="0" w:after="210" w:afterAutospacing="0"/>
              <w:jc w:val="both"/>
              <w:rPr>
                <w:rFonts w:ascii="宋体" w:hAnsi="宋体" w:eastAsia="宋体" w:cs="宋体"/>
              </w:rPr>
            </w:pPr>
            <w:r>
              <w:rPr>
                <w:rFonts w:hint="eastAsia" w:ascii="宋体" w:hAnsi="宋体" w:eastAsia="宋体" w:cs="宋体"/>
              </w:rPr>
              <w:t>主要技术支撑材料</w:t>
            </w:r>
          </w:p>
        </w:tc>
        <w:tc>
          <w:tcPr>
            <w:tcW w:w="7239" w:type="dxa"/>
          </w:tcPr>
          <w:p w14:paraId="633A1145">
            <w:pPr>
              <w:rPr>
                <w:rFonts w:ascii="Times New Roman" w:hAnsi="Times New Roman"/>
                <w:bCs/>
                <w:sz w:val="24"/>
              </w:rPr>
            </w:pPr>
            <w:r>
              <w:rPr>
                <w:rFonts w:ascii="Times New Roman"/>
                <w:bCs/>
                <w:sz w:val="24"/>
              </w:rPr>
              <w:t>一、代表性论文</w:t>
            </w:r>
          </w:p>
          <w:p w14:paraId="45B57C40">
            <w:pPr>
              <w:numPr>
                <w:ilvl w:val="0"/>
                <w:numId w:val="2"/>
              </w:numPr>
              <w:rPr>
                <w:rStyle w:val="11"/>
                <w:rFonts w:ascii="Times New Roman" w:hAnsi="Times New Roman"/>
                <w:bCs w:val="0"/>
              </w:rPr>
            </w:pPr>
            <w:r>
              <w:rPr>
                <w:rStyle w:val="11"/>
                <w:rFonts w:ascii="Times New Roman" w:hAnsi="Times New Roman"/>
                <w:b w:val="0"/>
                <w:bCs w:val="0"/>
              </w:rPr>
              <w:t xml:space="preserve">Jiawei Zhang, Junjun Liu, Yali Yue, Lei Wang, Qunye He, Shuyi Xu, Junyan Li, Yunji Liao, Yu Chen, Shusheng Wang, Yueqing Xie, Baohong Zhang, Yanlin Bian, Dimiter S. Dimitrov, Yunsheng Yuan* and </w:t>
            </w:r>
            <w:r>
              <w:rPr>
                <w:rStyle w:val="11"/>
                <w:rFonts w:ascii="Times New Roman" w:hAnsi="Times New Roman"/>
              </w:rPr>
              <w:t>Jianwei Zhu*</w:t>
            </w:r>
            <w:r>
              <w:rPr>
                <w:rStyle w:val="11"/>
                <w:rFonts w:ascii="Times New Roman" w:hAnsi="Times New Roman"/>
                <w:b w:val="0"/>
                <w:bCs w:val="0"/>
              </w:rPr>
              <w:t>. The immunotoxin targeting PRLR increases tamoxifen sensitivity and enhances the efficacy of chemotherapy in breast cancer.</w:t>
            </w:r>
            <w:r>
              <w:rPr>
                <w:rStyle w:val="11"/>
                <w:rFonts w:ascii="Times New Roman" w:hAnsi="Times New Roman"/>
                <w:bCs w:val="0"/>
              </w:rPr>
              <w:t xml:space="preserve"> </w:t>
            </w:r>
            <w:r>
              <w:rPr>
                <w:rStyle w:val="11"/>
                <w:rFonts w:ascii="Times New Roman" w:hAnsi="Times New Roman"/>
              </w:rPr>
              <w:t xml:space="preserve">Journal of Experimental &amp; Clinical Cancer Research, </w:t>
            </w:r>
            <w:r>
              <w:rPr>
                <w:rStyle w:val="11"/>
                <w:rFonts w:ascii="Times New Roman" w:hAnsi="Times New Roman"/>
                <w:b w:val="0"/>
                <w:bCs w:val="0"/>
              </w:rPr>
              <w:t>43: 173-190, 2024.</w:t>
            </w:r>
          </w:p>
          <w:p w14:paraId="2AF1D30B">
            <w:pPr>
              <w:numPr>
                <w:ilvl w:val="0"/>
                <w:numId w:val="2"/>
              </w:numPr>
              <w:rPr>
                <w:rStyle w:val="11"/>
                <w:rFonts w:ascii="Times New Roman" w:hAnsi="Times New Roman"/>
                <w:bCs w:val="0"/>
              </w:rPr>
            </w:pPr>
            <w:r>
              <w:rPr>
                <w:rStyle w:val="11"/>
                <w:rFonts w:ascii="Times New Roman" w:hAnsi="Times New Roman"/>
                <w:b w:val="0"/>
                <w:bCs w:val="0"/>
              </w:rPr>
              <w:t>Xiaoshuai Zhang, Haiyan Guo, Jie</w:t>
            </w:r>
            <w:r>
              <w:rPr>
                <w:rFonts w:ascii="Times New Roman" w:hAnsi="Times New Roman"/>
              </w:rPr>
              <w:t xml:space="preserve"> </w:t>
            </w:r>
            <w:r>
              <w:rPr>
                <w:rStyle w:val="11"/>
                <w:rFonts w:ascii="Times New Roman" w:hAnsi="Times New Roman"/>
                <w:b w:val="0"/>
                <w:bCs w:val="0"/>
              </w:rPr>
              <w:t xml:space="preserve">Chen, Chenxiao Xu, Lei Wang, Yong Ke, Yang Gao, Baohong Zhang*, </w:t>
            </w:r>
            <w:r>
              <w:rPr>
                <w:rStyle w:val="11"/>
                <w:rFonts w:ascii="Times New Roman" w:hAnsi="Times New Roman"/>
                <w:bCs w:val="0"/>
              </w:rPr>
              <w:t>Jianwei Zhu:</w:t>
            </w:r>
            <w:r>
              <w:rPr>
                <w:rStyle w:val="11"/>
                <w:rFonts w:ascii="Times New Roman" w:hAnsi="Times New Roman"/>
                <w:b w:val="0"/>
                <w:bCs w:val="0"/>
              </w:rPr>
              <w:t xml:space="preserve"> Highly proliferative and hypodifferentiated CAR-T cells targeting B7–H3 enhance antitumor activity against ovarian and triple-negative breast cancers</w:t>
            </w:r>
            <w:r>
              <w:rPr>
                <w:rStyle w:val="11"/>
                <w:rFonts w:hint="eastAsia" w:ascii="Times New Roman" w:hAnsi="Times New Roman"/>
                <w:b w:val="0"/>
                <w:bCs w:val="0"/>
              </w:rPr>
              <w:t>.</w:t>
            </w:r>
            <w:r>
              <w:rPr>
                <w:rFonts w:ascii="Times New Roman" w:hAnsi="Times New Roman"/>
              </w:rPr>
              <w:t xml:space="preserve"> </w:t>
            </w:r>
            <w:r>
              <w:rPr>
                <w:rStyle w:val="11"/>
                <w:rFonts w:ascii="Times New Roman" w:hAnsi="Times New Roman"/>
                <w:bCs w:val="0"/>
              </w:rPr>
              <w:t>Cancer Letters</w:t>
            </w:r>
            <w:r>
              <w:rPr>
                <w:rStyle w:val="11"/>
                <w:rFonts w:ascii="Times New Roman" w:hAnsi="Times New Roman"/>
                <w:b w:val="0"/>
                <w:bCs w:val="0"/>
              </w:rPr>
              <w:t xml:space="preserve"> 572: 216355, 2023.</w:t>
            </w:r>
            <w:r>
              <w:rPr>
                <w:rFonts w:ascii="Times New Roman" w:hAnsi="Times New Roman"/>
              </w:rPr>
              <w:t xml:space="preserve"> </w:t>
            </w:r>
          </w:p>
          <w:p w14:paraId="17214C10">
            <w:pPr>
              <w:numPr>
                <w:ilvl w:val="0"/>
                <w:numId w:val="2"/>
              </w:numPr>
              <w:autoSpaceDE w:val="0"/>
              <w:autoSpaceDN w:val="0"/>
              <w:adjustRightInd w:val="0"/>
              <w:rPr>
                <w:rStyle w:val="11"/>
                <w:rFonts w:ascii="Times New Roman" w:hAnsi="Times New Roman"/>
                <w:bCs w:val="0"/>
              </w:rPr>
            </w:pPr>
            <w:r>
              <w:rPr>
                <w:rFonts w:ascii="Times New Roman" w:hAnsi="Times New Roman" w:eastAsia="等线"/>
              </w:rPr>
              <w:t xml:space="preserve">Wenqiang Shi, Liangyin Lv, Nan Liu, Hui Wang, Yang Wang, Wen Zhu, Zexin Liu, </w:t>
            </w:r>
            <w:r>
              <w:rPr>
                <w:rFonts w:ascii="Times New Roman" w:hAnsi="Times New Roman" w:eastAsia="等线"/>
                <w:b/>
              </w:rPr>
              <w:t>Jianwei Zhu</w:t>
            </w:r>
            <w:r>
              <w:rPr>
                <w:rFonts w:ascii="Times New Roman" w:hAnsi="Times New Roman" w:eastAsia="等线"/>
              </w:rPr>
              <w:t xml:space="preserve">, Huili Lu*: A novel anti-PD-L1/IL-15 immunocytokine overcomes resistance to PD-L1 blockade and elicits potent antitumor immunity. </w:t>
            </w:r>
            <w:r>
              <w:rPr>
                <w:rFonts w:ascii="Times New Roman" w:hAnsi="Times New Roman" w:eastAsia="等线"/>
                <w:b/>
                <w:bCs/>
                <w:iCs/>
              </w:rPr>
              <w:t>Molecular Therapy</w:t>
            </w:r>
            <w:r>
              <w:rPr>
                <w:rFonts w:ascii="Times New Roman" w:hAnsi="Times New Roman" w:eastAsia="等线"/>
              </w:rPr>
              <w:t xml:space="preserve"> 31(4): 66-77, 2023.</w:t>
            </w:r>
          </w:p>
          <w:p w14:paraId="4AB713B5">
            <w:pPr>
              <w:numPr>
                <w:ilvl w:val="0"/>
                <w:numId w:val="2"/>
              </w:numPr>
              <w:autoSpaceDE w:val="0"/>
              <w:autoSpaceDN w:val="0"/>
              <w:adjustRightInd w:val="0"/>
              <w:rPr>
                <w:rStyle w:val="11"/>
                <w:rFonts w:ascii="Times New Roman" w:hAnsi="Times New Roman"/>
                <w:bCs w:val="0"/>
              </w:rPr>
            </w:pPr>
            <w:r>
              <w:rPr>
                <w:rFonts w:ascii="Times New Roman" w:hAnsi="Times New Roman"/>
              </w:rPr>
              <w:t xml:space="preserve">Tong Wu, Zhangyi Song, Haiqiu Huang, Tanja Jakos, Hua Jiang, Yueqing Xie*, </w:t>
            </w:r>
            <w:r>
              <w:rPr>
                <w:rFonts w:ascii="Times New Roman" w:hAnsi="Times New Roman"/>
                <w:b/>
              </w:rPr>
              <w:t>Jianwei Zhu*</w:t>
            </w:r>
            <w:r>
              <w:rPr>
                <w:rFonts w:ascii="Times New Roman" w:hAnsi="Times New Roman"/>
              </w:rPr>
              <w:t xml:space="preserve">: </w:t>
            </w:r>
            <w:r>
              <w:rPr>
                <w:rFonts w:ascii="Times New Roman" w:hAnsi="Times New Roman" w:eastAsia="等线"/>
              </w:rPr>
              <w:t>Construction and evaluation of GPC3-targeted immunotoxins as a novel therapeutic modality for hepatocellular carcinoma.</w:t>
            </w:r>
            <w:r>
              <w:rPr>
                <w:rFonts w:ascii="Times New Roman" w:hAnsi="Times New Roman"/>
              </w:rPr>
              <w:t xml:space="preserve"> </w:t>
            </w:r>
            <w:r>
              <w:rPr>
                <w:rFonts w:ascii="Times New Roman" w:hAnsi="Times New Roman" w:eastAsia="等线"/>
                <w:b/>
              </w:rPr>
              <w:t>International Immunopharmacology</w:t>
            </w:r>
            <w:r>
              <w:rPr>
                <w:rFonts w:ascii="Times New Roman" w:hAnsi="Times New Roman" w:eastAsia="等线"/>
              </w:rPr>
              <w:t xml:space="preserve"> 113: Part B 109393, 2022</w:t>
            </w:r>
            <w:r>
              <w:rPr>
                <w:rFonts w:ascii="Times New Roman" w:hAnsi="Times New Roman"/>
              </w:rPr>
              <w:t>.</w:t>
            </w:r>
          </w:p>
          <w:p w14:paraId="5E6C8A93">
            <w:pPr>
              <w:numPr>
                <w:ilvl w:val="0"/>
                <w:numId w:val="2"/>
              </w:numPr>
              <w:autoSpaceDE w:val="0"/>
              <w:autoSpaceDN w:val="0"/>
              <w:adjustRightInd w:val="0"/>
              <w:rPr>
                <w:rFonts w:ascii="Times New Roman" w:hAnsi="Times New Roman" w:eastAsia="等线"/>
              </w:rPr>
            </w:pPr>
            <w:r>
              <w:rPr>
                <w:rFonts w:ascii="Times New Roman" w:hAnsi="Times New Roman" w:eastAsia="等线"/>
              </w:rPr>
              <w:t xml:space="preserve">Hang Ma, Yingying Guo, Haoneng Tang, Chien-Te K. Tseng, Lei Wang, Huifang Zong, Zhenyu Wang, Yang He, Yunsong Chang, Shusheng Wang, Haiqiu Huang, Yong Ke, Yunsheng Yuan, Mingyuan Wu, Yuanyuan Zhang, Aleksandra Drelich, Kempaiah Rayavara Kempaiah, Bi-Hung Peng, Ailin Wang, Kaiyong Yang, Haiyang Yin, Junjun Liu, Yali Yue, Wenbo Xu, Shuangli Zhu, Tianjiao Ji, Xiaoju Zhang, Ziqi Wang, Gang Li, Guangchun Liu, Jingjing Song, Lingling Mu, Zongshang Xiang, Zhangyi Song, Hua Chen, Yanlin Bian, Baohong Zhang, Hui Chen, Jiawei Zhang, Yunji Liao, Li Zhang, Li Yang, Yi Chen, John Gilly, Xiaodong Xiao, Lei Han*, Hua Jiang*, Yueqing Xie*, Qiang Zhou*, </w:t>
            </w:r>
            <w:r>
              <w:rPr>
                <w:rFonts w:ascii="Times New Roman" w:hAnsi="Times New Roman" w:eastAsia="等线"/>
                <w:b/>
                <w:bCs/>
              </w:rPr>
              <w:t>Jianwei Zhu</w:t>
            </w:r>
            <w:r>
              <w:rPr>
                <w:rFonts w:ascii="Times New Roman" w:hAnsi="Times New Roman" w:eastAsia="等线"/>
              </w:rPr>
              <w:t xml:space="preserve">*: Broad ultra-potent neutralization of SARS-CoV-2 variants by monoclonal antibodies specific to the tip of RBD. </w:t>
            </w:r>
            <w:r>
              <w:rPr>
                <w:rFonts w:ascii="Times New Roman" w:hAnsi="Times New Roman" w:eastAsia="等线"/>
                <w:b/>
                <w:bCs/>
              </w:rPr>
              <w:t>Cell Discovery</w:t>
            </w:r>
            <w:r>
              <w:rPr>
                <w:rFonts w:ascii="Times New Roman" w:hAnsi="Times New Roman" w:eastAsia="等线"/>
              </w:rPr>
              <w:t xml:space="preserve"> 8(1): 16-29, 2022</w:t>
            </w:r>
            <w:r>
              <w:rPr>
                <w:rFonts w:ascii="Times New Roman" w:hAnsi="Times New Roman"/>
              </w:rPr>
              <w:t>.</w:t>
            </w:r>
          </w:p>
          <w:p w14:paraId="62083340">
            <w:pPr>
              <w:numPr>
                <w:ilvl w:val="0"/>
                <w:numId w:val="2"/>
              </w:numPr>
              <w:autoSpaceDE w:val="0"/>
              <w:autoSpaceDN w:val="0"/>
              <w:adjustRightInd w:val="0"/>
              <w:rPr>
                <w:rFonts w:ascii="Times New Roman" w:hAnsi="Times New Roman"/>
              </w:rPr>
            </w:pPr>
            <w:r>
              <w:rPr>
                <w:rFonts w:ascii="Times New Roman" w:hAnsi="Times New Roman"/>
              </w:rPr>
              <w:t xml:space="preserve">Zhidi Pan, Jie Chen, Xiaodong Xiao, Yueqing Xie, Hua Jiang, Baohong Zhang, Huili Lu, Yunsheng Yuan, Lei Han, Yuexian Zhou, Huifang Zong, Lei Wang, Rui Sun, Jianwei Zhu*: Characterization of a novel bispecific antibody targeting tissue factor-positive tumors with T cell engagement. </w:t>
            </w:r>
            <w:r>
              <w:rPr>
                <w:rFonts w:ascii="Times New Roman" w:hAnsi="Times New Roman"/>
                <w:b/>
              </w:rPr>
              <w:t>Acta Pharmaceutica Sinica B</w:t>
            </w:r>
            <w:r>
              <w:rPr>
                <w:rFonts w:ascii="Times New Roman" w:hAnsi="Times New Roman"/>
              </w:rPr>
              <w:t xml:space="preserve"> 12(4): 1928-1942, 2022.</w:t>
            </w:r>
          </w:p>
          <w:p w14:paraId="5CB21DE5">
            <w:pPr>
              <w:numPr>
                <w:ilvl w:val="0"/>
                <w:numId w:val="2"/>
              </w:numPr>
              <w:rPr>
                <w:rFonts w:ascii="Times New Roman" w:hAnsi="Times New Roman"/>
              </w:rPr>
            </w:pPr>
            <w:r>
              <w:rPr>
                <w:rFonts w:ascii="Times New Roman" w:hAnsi="Times New Roman" w:eastAsia="等线"/>
              </w:rPr>
              <w:t xml:space="preserve">Yuexian Zhou, Huifang Zong, Lei Han, Yueqing Xie, Hua Jiang, John Gilly, Baohong Zhang, Huili Lu, Jie Chen, Rui Sun, Zhidi Pan, </w:t>
            </w:r>
            <w:r>
              <w:rPr>
                <w:rFonts w:ascii="Times New Roman" w:hAnsi="Times New Roman" w:eastAsia="等线"/>
                <w:b/>
                <w:bCs/>
              </w:rPr>
              <w:t>Jianwei Zhu*</w:t>
            </w:r>
            <w:r>
              <w:rPr>
                <w:rFonts w:ascii="Times New Roman" w:hAnsi="Times New Roman" w:eastAsia="等线"/>
              </w:rPr>
              <w:t xml:space="preserve">: A novel bispecific antibody targeting CD3 and prolactin receptor (PRLR) against PRLR-expression breast cancer. </w:t>
            </w:r>
            <w:r>
              <w:rPr>
                <w:rFonts w:ascii="Times New Roman" w:hAnsi="Times New Roman" w:eastAsia="等线"/>
                <w:b/>
                <w:bCs/>
              </w:rPr>
              <w:t>J Experimental &amp; Clinical Cancer Research</w:t>
            </w:r>
            <w:r>
              <w:rPr>
                <w:rFonts w:ascii="Times New Roman" w:hAnsi="Times New Roman" w:eastAsia="等线"/>
              </w:rPr>
              <w:t xml:space="preserve"> 39(1): 87-101, 2020.</w:t>
            </w:r>
            <w:r>
              <w:rPr>
                <w:rFonts w:ascii="Times New Roman" w:hAnsi="Times New Roman"/>
              </w:rPr>
              <w:t xml:space="preserve"> </w:t>
            </w:r>
          </w:p>
          <w:p w14:paraId="3831B288">
            <w:pPr>
              <w:numPr>
                <w:ilvl w:val="0"/>
                <w:numId w:val="2"/>
              </w:numPr>
              <w:rPr>
                <w:rFonts w:ascii="Times New Roman" w:hAnsi="Times New Roman"/>
              </w:rPr>
            </w:pPr>
            <w:r>
              <w:rPr>
                <w:rFonts w:ascii="Times New Roman" w:hAnsi="Times New Roman" w:eastAsia="仿宋"/>
                <w:szCs w:val="21"/>
              </w:rPr>
              <w:t xml:space="preserve">Lei Han, Junsheng Chen, Kai Ding, Huifang Zong, Yueqing Xie, Hua Jiang, Baohong Zhang, Huili Lu, Weihan Yin, John Gilly, </w:t>
            </w:r>
            <w:r>
              <w:rPr>
                <w:rFonts w:ascii="Times New Roman" w:hAnsi="Times New Roman" w:eastAsia="仿宋"/>
                <w:b/>
                <w:bCs/>
                <w:szCs w:val="21"/>
              </w:rPr>
              <w:t>Jianwei Zhu</w:t>
            </w:r>
            <w:r>
              <w:rPr>
                <w:rFonts w:ascii="Times New Roman" w:hAnsi="Times New Roman" w:eastAsia="仿宋"/>
                <w:szCs w:val="21"/>
              </w:rPr>
              <w:t>*: Efficient generation of bispecific IgG antibodies by split intein mediated protein trans-splicing system.</w:t>
            </w:r>
            <w:r>
              <w:rPr>
                <w:rFonts w:ascii="Times New Roman" w:hAnsi="Times New Roman" w:eastAsia="仿宋"/>
                <w:b/>
                <w:bCs/>
                <w:szCs w:val="21"/>
              </w:rPr>
              <w:t xml:space="preserve"> Scientific Reports</w:t>
            </w:r>
            <w:r>
              <w:rPr>
                <w:rFonts w:ascii="Times New Roman" w:hAnsi="Times New Roman" w:eastAsia="仿宋"/>
                <w:szCs w:val="21"/>
              </w:rPr>
              <w:t xml:space="preserve"> 7(1): 8360-8370, 2017.</w:t>
            </w:r>
            <w:r>
              <w:rPr>
                <w:rFonts w:ascii="Times New Roman" w:hAnsi="Times New Roman"/>
              </w:rPr>
              <w:t xml:space="preserve"> </w:t>
            </w:r>
          </w:p>
          <w:p w14:paraId="033C8959">
            <w:pPr>
              <w:numPr>
                <w:ilvl w:val="0"/>
                <w:numId w:val="3"/>
              </w:numPr>
              <w:autoSpaceDE w:val="0"/>
              <w:autoSpaceDN w:val="0"/>
              <w:adjustRightInd w:val="0"/>
              <w:rPr>
                <w:rFonts w:ascii="Times New Roman" w:hAnsi="Times New Roman"/>
                <w:bCs/>
                <w:sz w:val="24"/>
              </w:rPr>
            </w:pPr>
            <w:r>
              <w:rPr>
                <w:rFonts w:ascii="Times New Roman" w:hAnsi="Times New Roman"/>
                <w:bCs/>
                <w:sz w:val="24"/>
              </w:rPr>
              <w:t>知识产权</w:t>
            </w:r>
          </w:p>
          <w:p w14:paraId="031FF774">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一种用于肿瘤免疫治疗的多肽组合及其制备方法</w:t>
            </w:r>
            <w:r>
              <w:rPr>
                <w:rFonts w:hint="eastAsia" w:ascii="Times New Roman" w:hAnsi="Times New Roman"/>
                <w:bCs/>
                <w:sz w:val="24"/>
              </w:rPr>
              <w:t>。</w:t>
            </w:r>
            <w:r>
              <w:rPr>
                <w:rFonts w:ascii="Times New Roman" w:hAnsi="Times New Roman"/>
                <w:b/>
                <w:sz w:val="24"/>
              </w:rPr>
              <w:t>ZL202080030426.5</w:t>
            </w:r>
            <w:r>
              <w:rPr>
                <w:rFonts w:hint="eastAsia" w:ascii="Times New Roman" w:hAnsi="Times New Roman"/>
                <w:bCs/>
                <w:sz w:val="24"/>
              </w:rPr>
              <w:t>，（</w:t>
            </w:r>
            <w:r>
              <w:rPr>
                <w:rFonts w:ascii="Times New Roman" w:hAnsi="Times New Roman"/>
                <w:bCs/>
                <w:sz w:val="24"/>
              </w:rPr>
              <w:t>朱建伟、王静、陈俊升、谢跃庆、江华、宗会芳、韩雷</w:t>
            </w:r>
            <w:r>
              <w:rPr>
                <w:rFonts w:hint="eastAsia" w:ascii="Times New Roman" w:hAnsi="Times New Roman"/>
                <w:bCs/>
                <w:sz w:val="24"/>
              </w:rPr>
              <w:t>）。</w:t>
            </w:r>
            <w:r>
              <w:rPr>
                <w:rFonts w:hint="eastAsia" w:ascii="Times New Roman" w:hAnsi="Times New Roman"/>
                <w:bCs/>
                <w:sz w:val="24"/>
                <w:lang w:val="en-US" w:eastAsia="zh-CN"/>
              </w:rPr>
              <w:t>授权公告日：2024年2月2日。</w:t>
            </w:r>
          </w:p>
          <w:p w14:paraId="446DBBB3">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特异性结合SARS-CoV-2的抗原结合蛋白</w:t>
            </w:r>
            <w:r>
              <w:rPr>
                <w:rFonts w:hint="eastAsia" w:ascii="Times New Roman" w:hAnsi="Times New Roman"/>
                <w:bCs/>
                <w:sz w:val="24"/>
              </w:rPr>
              <w:t>。</w:t>
            </w:r>
            <w:r>
              <w:rPr>
                <w:rFonts w:ascii="Times New Roman" w:hAnsi="Times New Roman"/>
                <w:b/>
                <w:sz w:val="24"/>
              </w:rPr>
              <w:t>ZL202180013680.9</w:t>
            </w:r>
            <w:r>
              <w:rPr>
                <w:rFonts w:hint="eastAsia" w:ascii="Times New Roman" w:hAnsi="Times New Roman"/>
                <w:bCs/>
                <w:sz w:val="24"/>
              </w:rPr>
              <w:t>，（</w:t>
            </w:r>
            <w:r>
              <w:rPr>
                <w:rFonts w:ascii="Times New Roman" w:hAnsi="Times New Roman"/>
                <w:bCs/>
                <w:sz w:val="24"/>
              </w:rPr>
              <w:t>朱建伟、韩雷、肖晓东、江华、谢跃庆、张亮</w:t>
            </w:r>
            <w:r>
              <w:rPr>
                <w:rFonts w:hint="eastAsia" w:ascii="Times New Roman" w:hAnsi="Times New Roman"/>
                <w:bCs/>
                <w:sz w:val="24"/>
              </w:rPr>
              <w:t>）。</w:t>
            </w:r>
            <w:r>
              <w:rPr>
                <w:rFonts w:hint="eastAsia" w:ascii="Times New Roman" w:hAnsi="Times New Roman"/>
                <w:bCs/>
                <w:sz w:val="24"/>
                <w:lang w:val="en-US" w:eastAsia="zh-CN"/>
              </w:rPr>
              <w:t>授权公告日：2023年6月23日。</w:t>
            </w:r>
          </w:p>
          <w:p w14:paraId="6B8C2C0C">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一种多肽组合物</w:t>
            </w:r>
            <w:r>
              <w:rPr>
                <w:rFonts w:hint="eastAsia" w:ascii="Times New Roman" w:hAnsi="Times New Roman"/>
                <w:bCs/>
                <w:sz w:val="24"/>
              </w:rPr>
              <w:t>。</w:t>
            </w:r>
            <w:r>
              <w:rPr>
                <w:rFonts w:ascii="Times New Roman" w:hAnsi="Times New Roman"/>
                <w:b/>
                <w:sz w:val="24"/>
              </w:rPr>
              <w:t>ZL201980064610.9</w:t>
            </w:r>
            <w:r>
              <w:rPr>
                <w:rFonts w:hint="eastAsia" w:ascii="Times New Roman" w:hAnsi="Times New Roman"/>
                <w:bCs/>
                <w:sz w:val="24"/>
              </w:rPr>
              <w:t>，（</w:t>
            </w:r>
            <w:r>
              <w:rPr>
                <w:rFonts w:ascii="Times New Roman" w:hAnsi="Times New Roman"/>
                <w:bCs/>
                <w:sz w:val="24"/>
              </w:rPr>
              <w:t>朱建伟、王静、韩雷、陈俊升、谢跃庆、江华</w:t>
            </w:r>
            <w:r>
              <w:rPr>
                <w:rFonts w:hint="eastAsia" w:ascii="Times New Roman" w:hAnsi="Times New Roman"/>
                <w:bCs/>
                <w:sz w:val="24"/>
              </w:rPr>
              <w:t>）。</w:t>
            </w:r>
            <w:r>
              <w:rPr>
                <w:rFonts w:hint="eastAsia" w:ascii="Times New Roman" w:hAnsi="Times New Roman"/>
                <w:bCs/>
                <w:sz w:val="24"/>
                <w:lang w:val="en-US" w:eastAsia="zh-CN"/>
              </w:rPr>
              <w:t>授权公告日：2023年6月9日。</w:t>
            </w:r>
          </w:p>
          <w:p w14:paraId="3698AA02">
            <w:pPr>
              <w:numPr>
                <w:ilvl w:val="0"/>
                <w:numId w:val="4"/>
              </w:numPr>
              <w:autoSpaceDE w:val="0"/>
              <w:autoSpaceDN w:val="0"/>
              <w:adjustRightInd w:val="0"/>
              <w:rPr>
                <w:rFonts w:ascii="Times New Roman" w:hAnsi="Times New Roman"/>
                <w:bCs/>
                <w:sz w:val="24"/>
              </w:rPr>
            </w:pPr>
            <w:r>
              <w:rPr>
                <w:rFonts w:hint="eastAsia" w:ascii="Times New Roman" w:hAnsi="Times New Roman"/>
                <w:bCs/>
                <w:sz w:val="24"/>
              </w:rPr>
              <w:t>美国发明专利：BIVALENT BISPECIFIC ANTIBODY HYBRID PROTEIN EXPRESSION AND PREPARATION METHODS。</w:t>
            </w:r>
            <w:r>
              <w:rPr>
                <w:rFonts w:hint="eastAsia" w:ascii="Times New Roman" w:hAnsi="Times New Roman"/>
                <w:b/>
                <w:sz w:val="24"/>
              </w:rPr>
              <w:t>US11535674</w:t>
            </w:r>
            <w:r>
              <w:rPr>
                <w:rFonts w:hint="eastAsia" w:ascii="Times New Roman" w:hAnsi="Times New Roman"/>
                <w:bCs/>
                <w:sz w:val="24"/>
              </w:rPr>
              <w:t>，（Lei HAN；Jianwei ZHU；Junsheng CHEN；Kai DING；Yueqing XIE；Hua JIANG；Huili LU；Baohong ZHANG；Lei ZHANG）</w:t>
            </w:r>
            <w:r>
              <w:rPr>
                <w:rFonts w:hint="eastAsia" w:ascii="Times New Roman" w:hAnsi="Times New Roman"/>
                <w:bCs/>
                <w:sz w:val="24"/>
                <w:lang w:val="en-US" w:eastAsia="zh-CN"/>
              </w:rPr>
              <w:t>授权公告日：2022年12月27日。</w:t>
            </w:r>
          </w:p>
          <w:p w14:paraId="7A7AB693">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多特异性抗原结合蛋白及其应用</w:t>
            </w:r>
            <w:r>
              <w:rPr>
                <w:rFonts w:hint="eastAsia" w:ascii="Times New Roman" w:hAnsi="Times New Roman"/>
                <w:bCs/>
                <w:sz w:val="24"/>
              </w:rPr>
              <w:t>。</w:t>
            </w:r>
            <w:r>
              <w:rPr>
                <w:rFonts w:ascii="Times New Roman" w:hAnsi="Times New Roman"/>
                <w:b/>
                <w:sz w:val="24"/>
              </w:rPr>
              <w:t>ZL202110613447.6</w:t>
            </w:r>
            <w:r>
              <w:rPr>
                <w:rFonts w:hint="eastAsia" w:ascii="Times New Roman" w:hAnsi="Times New Roman"/>
                <w:bCs/>
                <w:sz w:val="24"/>
              </w:rPr>
              <w:t>，（</w:t>
            </w:r>
            <w:r>
              <w:rPr>
                <w:rFonts w:ascii="Times New Roman" w:hAnsi="Times New Roman"/>
                <w:bCs/>
                <w:sz w:val="24"/>
              </w:rPr>
              <w:t>朱建伟、潘芝弟、韩雷、江华</w:t>
            </w:r>
            <w:r>
              <w:rPr>
                <w:rFonts w:hint="eastAsia" w:ascii="Times New Roman" w:hAnsi="Times New Roman"/>
                <w:bCs/>
                <w:sz w:val="24"/>
              </w:rPr>
              <w:t>）。</w:t>
            </w:r>
            <w:r>
              <w:rPr>
                <w:rFonts w:hint="eastAsia" w:ascii="Times New Roman" w:hAnsi="Times New Roman"/>
                <w:bCs/>
                <w:sz w:val="24"/>
                <w:lang w:val="en-US" w:eastAsia="zh-CN"/>
              </w:rPr>
              <w:t>授权公告日：2022年8月26日。</w:t>
            </w:r>
          </w:p>
          <w:p w14:paraId="40C6ADDA">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分离的抗原结合蛋白及其应用</w:t>
            </w:r>
            <w:r>
              <w:rPr>
                <w:rFonts w:hint="eastAsia" w:ascii="Times New Roman" w:hAnsi="Times New Roman"/>
                <w:bCs/>
                <w:sz w:val="24"/>
              </w:rPr>
              <w:t>。</w:t>
            </w:r>
            <w:r>
              <w:rPr>
                <w:rFonts w:ascii="Times New Roman" w:hAnsi="Times New Roman"/>
                <w:b/>
                <w:sz w:val="24"/>
              </w:rPr>
              <w:t>ZL202110619700.9</w:t>
            </w:r>
            <w:r>
              <w:rPr>
                <w:rFonts w:hint="eastAsia" w:ascii="Times New Roman" w:hAnsi="Times New Roman"/>
                <w:bCs/>
                <w:sz w:val="24"/>
              </w:rPr>
              <w:t>，（</w:t>
            </w:r>
            <w:r>
              <w:rPr>
                <w:rFonts w:ascii="Times New Roman" w:hAnsi="Times New Roman"/>
                <w:bCs/>
                <w:sz w:val="24"/>
              </w:rPr>
              <w:t>朱建伟、陈杰、韩雷、江华</w:t>
            </w:r>
            <w:r>
              <w:rPr>
                <w:rFonts w:hint="eastAsia" w:ascii="Times New Roman" w:hAnsi="Times New Roman"/>
                <w:bCs/>
                <w:sz w:val="24"/>
              </w:rPr>
              <w:t>）。</w:t>
            </w:r>
            <w:r>
              <w:rPr>
                <w:rFonts w:hint="eastAsia" w:ascii="Times New Roman" w:hAnsi="Times New Roman"/>
                <w:bCs/>
                <w:sz w:val="24"/>
                <w:lang w:val="en-US" w:eastAsia="zh-CN"/>
              </w:rPr>
              <w:t>授权公告日：2022年6月7日。</w:t>
            </w:r>
          </w:p>
          <w:p w14:paraId="29D0A909">
            <w:pPr>
              <w:numPr>
                <w:ilvl w:val="0"/>
                <w:numId w:val="4"/>
              </w:numPr>
              <w:autoSpaceDE w:val="0"/>
              <w:autoSpaceDN w:val="0"/>
              <w:adjustRightInd w:val="0"/>
              <w:rPr>
                <w:rFonts w:ascii="Times New Roman" w:hAnsi="Times New Roman"/>
                <w:bCs/>
                <w:sz w:val="24"/>
              </w:rPr>
            </w:pPr>
            <w:r>
              <w:rPr>
                <w:rFonts w:hint="eastAsia" w:ascii="Times New Roman" w:hAnsi="Times New Roman"/>
                <w:bCs/>
                <w:sz w:val="24"/>
              </w:rPr>
              <w:t>欧洲发明专利：BIVALENT BISPECIFIC ANTIBODY HYBRID PROTEIN EXPRESSION AND PREPARATION METHODS。</w:t>
            </w:r>
            <w:r>
              <w:rPr>
                <w:rFonts w:hint="eastAsia" w:ascii="Times New Roman" w:hAnsi="Times New Roman"/>
                <w:b/>
                <w:sz w:val="24"/>
              </w:rPr>
              <w:t>EP3418305</w:t>
            </w:r>
            <w:r>
              <w:rPr>
                <w:rFonts w:hint="eastAsia" w:ascii="Times New Roman" w:hAnsi="Times New Roman"/>
                <w:bCs/>
                <w:sz w:val="24"/>
              </w:rPr>
              <w:t>，（HAN,</w:t>
            </w:r>
            <w:ins w:id="0" w:author="Microsoft 帐户" w:date="2024-08-29T04:15:00Z">
              <w:r>
                <w:rPr>
                  <w:rFonts w:ascii="Times New Roman" w:hAnsi="Times New Roman"/>
                  <w:bCs/>
                  <w:sz w:val="24"/>
                </w:rPr>
                <w:t xml:space="preserve"> </w:t>
              </w:r>
            </w:ins>
            <w:r>
              <w:rPr>
                <w:rFonts w:hint="eastAsia" w:ascii="Times New Roman" w:hAnsi="Times New Roman"/>
                <w:bCs/>
                <w:sz w:val="24"/>
              </w:rPr>
              <w:t>Lei;</w:t>
            </w:r>
            <w:ins w:id="1" w:author="Microsoft 帐户" w:date="2024-08-29T04:15:00Z">
              <w:r>
                <w:rPr>
                  <w:rFonts w:ascii="Times New Roman" w:hAnsi="Times New Roman"/>
                  <w:bCs/>
                  <w:sz w:val="24"/>
                </w:rPr>
                <w:t xml:space="preserve"> </w:t>
              </w:r>
            </w:ins>
            <w:r>
              <w:rPr>
                <w:rFonts w:hint="eastAsia" w:ascii="Times New Roman" w:hAnsi="Times New Roman"/>
                <w:bCs/>
                <w:sz w:val="24"/>
              </w:rPr>
              <w:t>ZHU,</w:t>
            </w:r>
            <w:ins w:id="2" w:author="Microsoft 帐户" w:date="2024-08-29T04:15:00Z">
              <w:r>
                <w:rPr>
                  <w:rFonts w:ascii="Times New Roman" w:hAnsi="Times New Roman"/>
                  <w:bCs/>
                  <w:sz w:val="24"/>
                </w:rPr>
                <w:t xml:space="preserve"> </w:t>
              </w:r>
            </w:ins>
            <w:r>
              <w:rPr>
                <w:rFonts w:hint="eastAsia" w:ascii="Times New Roman" w:hAnsi="Times New Roman"/>
                <w:bCs/>
                <w:sz w:val="24"/>
              </w:rPr>
              <w:t>Jianwei ;</w:t>
            </w:r>
            <w:ins w:id="3" w:author="Microsoft 帐户" w:date="2024-08-29T04:15:00Z">
              <w:r>
                <w:rPr>
                  <w:rFonts w:ascii="Times New Roman" w:hAnsi="Times New Roman"/>
                  <w:bCs/>
                  <w:sz w:val="24"/>
                </w:rPr>
                <w:t xml:space="preserve"> </w:t>
              </w:r>
            </w:ins>
            <w:r>
              <w:rPr>
                <w:rFonts w:hint="eastAsia" w:ascii="Times New Roman" w:hAnsi="Times New Roman"/>
                <w:bCs/>
                <w:sz w:val="24"/>
              </w:rPr>
              <w:t>CHEN,</w:t>
            </w:r>
            <w:ins w:id="4" w:author="Microsoft 帐户" w:date="2024-08-29T04:15:00Z">
              <w:r>
                <w:rPr>
                  <w:rFonts w:ascii="Times New Roman" w:hAnsi="Times New Roman"/>
                  <w:bCs/>
                  <w:sz w:val="24"/>
                </w:rPr>
                <w:t xml:space="preserve"> </w:t>
              </w:r>
            </w:ins>
            <w:r>
              <w:rPr>
                <w:rFonts w:hint="eastAsia" w:ascii="Times New Roman" w:hAnsi="Times New Roman"/>
                <w:bCs/>
                <w:sz w:val="24"/>
              </w:rPr>
              <w:t>Junsheng;</w:t>
            </w:r>
            <w:ins w:id="5" w:author="Microsoft 帐户" w:date="2024-08-29T04:15:00Z">
              <w:r>
                <w:rPr>
                  <w:rFonts w:ascii="Times New Roman" w:hAnsi="Times New Roman"/>
                  <w:bCs/>
                  <w:sz w:val="24"/>
                </w:rPr>
                <w:t xml:space="preserve"> </w:t>
              </w:r>
            </w:ins>
            <w:r>
              <w:rPr>
                <w:rFonts w:hint="eastAsia" w:ascii="Times New Roman" w:hAnsi="Times New Roman"/>
                <w:bCs/>
                <w:sz w:val="24"/>
              </w:rPr>
              <w:t>DING,</w:t>
            </w:r>
            <w:ins w:id="6" w:author="Microsoft 帐户" w:date="2024-08-29T04:15:00Z">
              <w:r>
                <w:rPr>
                  <w:rFonts w:ascii="Times New Roman" w:hAnsi="Times New Roman"/>
                  <w:bCs/>
                  <w:sz w:val="24"/>
                </w:rPr>
                <w:t xml:space="preserve"> </w:t>
              </w:r>
            </w:ins>
            <w:r>
              <w:rPr>
                <w:rFonts w:hint="eastAsia" w:ascii="Times New Roman" w:hAnsi="Times New Roman"/>
                <w:bCs/>
                <w:sz w:val="24"/>
              </w:rPr>
              <w:t>Kai;</w:t>
            </w:r>
            <w:ins w:id="7" w:author="Microsoft 帐户" w:date="2024-08-29T04:15:00Z">
              <w:r>
                <w:rPr>
                  <w:rFonts w:ascii="Times New Roman" w:hAnsi="Times New Roman"/>
                  <w:bCs/>
                  <w:sz w:val="24"/>
                </w:rPr>
                <w:t xml:space="preserve"> </w:t>
              </w:r>
            </w:ins>
            <w:r>
              <w:rPr>
                <w:rFonts w:hint="eastAsia" w:ascii="Times New Roman" w:hAnsi="Times New Roman"/>
                <w:bCs/>
                <w:sz w:val="24"/>
              </w:rPr>
              <w:t>XIE,</w:t>
            </w:r>
            <w:ins w:id="8" w:author="Microsoft 帐户" w:date="2024-08-29T04:16:00Z">
              <w:r>
                <w:rPr>
                  <w:rFonts w:ascii="Times New Roman" w:hAnsi="Times New Roman"/>
                  <w:bCs/>
                  <w:sz w:val="24"/>
                </w:rPr>
                <w:t xml:space="preserve"> </w:t>
              </w:r>
            </w:ins>
            <w:r>
              <w:rPr>
                <w:rFonts w:hint="eastAsia" w:ascii="Times New Roman" w:hAnsi="Times New Roman"/>
                <w:bCs/>
                <w:sz w:val="24"/>
              </w:rPr>
              <w:t>Yueqing;</w:t>
            </w:r>
            <w:ins w:id="9" w:author="Microsoft 帐户" w:date="2024-08-29T04:16:00Z">
              <w:r>
                <w:rPr>
                  <w:rFonts w:ascii="Times New Roman" w:hAnsi="Times New Roman"/>
                  <w:bCs/>
                  <w:sz w:val="24"/>
                </w:rPr>
                <w:t xml:space="preserve"> </w:t>
              </w:r>
            </w:ins>
            <w:r>
              <w:rPr>
                <w:rFonts w:hint="eastAsia" w:ascii="Times New Roman" w:hAnsi="Times New Roman"/>
                <w:bCs/>
                <w:sz w:val="24"/>
              </w:rPr>
              <w:t>JIANG Hua;</w:t>
            </w:r>
            <w:ins w:id="10" w:author="Microsoft 帐户" w:date="2024-08-29T04:16:00Z">
              <w:r>
                <w:rPr>
                  <w:rFonts w:ascii="Times New Roman" w:hAnsi="Times New Roman"/>
                  <w:bCs/>
                  <w:sz w:val="24"/>
                </w:rPr>
                <w:t xml:space="preserve"> </w:t>
              </w:r>
            </w:ins>
            <w:r>
              <w:rPr>
                <w:rFonts w:hint="eastAsia" w:ascii="Times New Roman" w:hAnsi="Times New Roman"/>
                <w:bCs/>
                <w:sz w:val="24"/>
              </w:rPr>
              <w:t>LU,</w:t>
            </w:r>
            <w:ins w:id="11" w:author="Microsoft 帐户" w:date="2024-08-29T04:16:00Z">
              <w:r>
                <w:rPr>
                  <w:rFonts w:ascii="Times New Roman" w:hAnsi="Times New Roman"/>
                  <w:bCs/>
                  <w:sz w:val="24"/>
                </w:rPr>
                <w:t xml:space="preserve"> </w:t>
              </w:r>
            </w:ins>
            <w:r>
              <w:rPr>
                <w:rFonts w:hint="eastAsia" w:ascii="Times New Roman" w:hAnsi="Times New Roman"/>
                <w:bCs/>
                <w:sz w:val="24"/>
              </w:rPr>
              <w:t>Huili;</w:t>
            </w:r>
            <w:ins w:id="12" w:author="Microsoft 帐户" w:date="2024-08-29T04:16:00Z">
              <w:r>
                <w:rPr>
                  <w:rFonts w:ascii="Times New Roman" w:hAnsi="Times New Roman"/>
                  <w:bCs/>
                  <w:sz w:val="24"/>
                </w:rPr>
                <w:t xml:space="preserve">  </w:t>
              </w:r>
            </w:ins>
            <w:r>
              <w:rPr>
                <w:rFonts w:hint="eastAsia" w:ascii="Times New Roman" w:hAnsi="Times New Roman"/>
                <w:bCs/>
                <w:sz w:val="24"/>
              </w:rPr>
              <w:t>ZHANG,</w:t>
            </w:r>
            <w:ins w:id="13" w:author="Microsoft 帐户" w:date="2024-08-29T04:16:00Z">
              <w:r>
                <w:rPr>
                  <w:rFonts w:ascii="Times New Roman" w:hAnsi="Times New Roman"/>
                  <w:bCs/>
                  <w:sz w:val="24"/>
                </w:rPr>
                <w:t xml:space="preserve"> </w:t>
              </w:r>
            </w:ins>
            <w:r>
              <w:rPr>
                <w:rFonts w:hint="eastAsia" w:ascii="Times New Roman" w:hAnsi="Times New Roman"/>
                <w:bCs/>
                <w:sz w:val="24"/>
              </w:rPr>
              <w:t>Baohong; ZHANG,</w:t>
            </w:r>
            <w:ins w:id="14" w:author="Microsoft 帐户" w:date="2024-08-29T04:16:00Z">
              <w:r>
                <w:rPr>
                  <w:rFonts w:ascii="Times New Roman" w:hAnsi="Times New Roman"/>
                  <w:bCs/>
                  <w:sz w:val="24"/>
                </w:rPr>
                <w:t xml:space="preserve"> </w:t>
              </w:r>
            </w:ins>
            <w:r>
              <w:rPr>
                <w:rFonts w:hint="eastAsia" w:ascii="Times New Roman" w:hAnsi="Times New Roman"/>
                <w:bCs/>
                <w:sz w:val="24"/>
              </w:rPr>
              <w:t>Lei）</w:t>
            </w:r>
            <w:r>
              <w:rPr>
                <w:rFonts w:hint="eastAsia" w:ascii="Times New Roman" w:hAnsi="Times New Roman"/>
                <w:bCs/>
                <w:sz w:val="24"/>
                <w:lang w:eastAsia="zh-CN"/>
              </w:rPr>
              <w:t>。</w:t>
            </w:r>
            <w:r>
              <w:rPr>
                <w:rFonts w:hint="eastAsia" w:ascii="Times New Roman" w:hAnsi="Times New Roman"/>
                <w:bCs/>
                <w:sz w:val="24"/>
                <w:lang w:val="en-US" w:eastAsia="zh-CN"/>
              </w:rPr>
              <w:t>授权公告日：2022年4月20日。</w:t>
            </w:r>
          </w:p>
          <w:p w14:paraId="01C3B754">
            <w:pPr>
              <w:numPr>
                <w:ilvl w:val="0"/>
                <w:numId w:val="4"/>
              </w:numPr>
              <w:autoSpaceDE w:val="0"/>
              <w:autoSpaceDN w:val="0"/>
              <w:adjustRightInd w:val="0"/>
              <w:rPr>
                <w:rFonts w:ascii="Times New Roman" w:hAnsi="Times New Roman"/>
                <w:bCs/>
                <w:sz w:val="24"/>
              </w:rPr>
            </w:pPr>
            <w:r>
              <w:rPr>
                <w:rFonts w:hint="eastAsia" w:ascii="Times New Roman" w:hAnsi="Times New Roman"/>
                <w:bCs/>
                <w:sz w:val="24"/>
              </w:rPr>
              <w:t>发明专利：CD3和PRLR双特异性抗体及其构建与应用。</w:t>
            </w:r>
            <w:r>
              <w:rPr>
                <w:rFonts w:hint="eastAsia" w:ascii="Times New Roman" w:hAnsi="Times New Roman"/>
                <w:b/>
                <w:sz w:val="24"/>
              </w:rPr>
              <w:t>ZL2018114794298</w:t>
            </w:r>
            <w:r>
              <w:rPr>
                <w:rFonts w:hint="eastAsia" w:ascii="Times New Roman" w:hAnsi="Times New Roman"/>
                <w:bCs/>
                <w:sz w:val="24"/>
              </w:rPr>
              <w:t>，（朱建伟, 周跃鲜, 宗会芳, 谢跃庆, 江华, 韩雷）</w:t>
            </w:r>
            <w:r>
              <w:rPr>
                <w:rFonts w:hint="eastAsia" w:ascii="Times New Roman" w:hAnsi="Times New Roman"/>
                <w:bCs/>
                <w:sz w:val="24"/>
                <w:lang w:eastAsia="zh-CN"/>
              </w:rPr>
              <w:t>。</w:t>
            </w:r>
            <w:r>
              <w:rPr>
                <w:rFonts w:hint="eastAsia" w:ascii="Times New Roman" w:hAnsi="Times New Roman"/>
                <w:bCs/>
                <w:sz w:val="24"/>
                <w:lang w:val="en-US" w:eastAsia="zh-CN"/>
              </w:rPr>
              <w:t>授权公告日：2021年2月12日。</w:t>
            </w:r>
          </w:p>
          <w:p w14:paraId="513DF7BF">
            <w:pPr>
              <w:numPr>
                <w:ilvl w:val="0"/>
                <w:numId w:val="4"/>
              </w:numPr>
              <w:autoSpaceDE w:val="0"/>
              <w:autoSpaceDN w:val="0"/>
              <w:adjustRightInd w:val="0"/>
              <w:rPr>
                <w:rFonts w:ascii="Times New Roman" w:hAnsi="Times New Roman"/>
                <w:bCs/>
                <w:sz w:val="24"/>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二价双特异性抗体杂交蛋白的表达和制备方法</w:t>
            </w:r>
            <w:r>
              <w:rPr>
                <w:rFonts w:hint="eastAsia" w:ascii="Times New Roman" w:hAnsi="Times New Roman"/>
                <w:bCs/>
                <w:sz w:val="24"/>
              </w:rPr>
              <w:t>。</w:t>
            </w:r>
            <w:r>
              <w:rPr>
                <w:rFonts w:ascii="Times New Roman" w:hAnsi="Times New Roman"/>
                <w:b/>
                <w:sz w:val="24"/>
              </w:rPr>
              <w:t>ZL2016101002179</w:t>
            </w:r>
            <w:r>
              <w:rPr>
                <w:rFonts w:hint="eastAsia" w:ascii="Times New Roman" w:hAnsi="Times New Roman"/>
                <w:bCs/>
                <w:sz w:val="24"/>
              </w:rPr>
              <w:t>，（</w:t>
            </w:r>
            <w:r>
              <w:rPr>
                <w:rFonts w:ascii="Times New Roman" w:hAnsi="Times New Roman"/>
                <w:bCs/>
                <w:sz w:val="24"/>
              </w:rPr>
              <w:t>韩雷、朱建伟、陈俊生、丁凯、谢跃庆、江华、路慧丽、张宝红</w:t>
            </w:r>
            <w:r>
              <w:rPr>
                <w:rFonts w:hint="eastAsia" w:ascii="Times New Roman" w:hAnsi="Times New Roman"/>
                <w:bCs/>
                <w:sz w:val="24"/>
              </w:rPr>
              <w:t>）。</w:t>
            </w:r>
            <w:r>
              <w:rPr>
                <w:rFonts w:hint="eastAsia" w:ascii="Times New Roman" w:hAnsi="Times New Roman"/>
                <w:bCs/>
                <w:sz w:val="24"/>
                <w:lang w:val="en-US" w:eastAsia="zh-CN"/>
              </w:rPr>
              <w:t>授权公告日：2020年8月7日。</w:t>
            </w:r>
          </w:p>
          <w:p w14:paraId="32208A65">
            <w:pPr>
              <w:numPr>
                <w:ilvl w:val="0"/>
                <w:numId w:val="4"/>
              </w:numPr>
              <w:autoSpaceDE w:val="0"/>
              <w:autoSpaceDN w:val="0"/>
              <w:adjustRightInd w:val="0"/>
              <w:rPr>
                <w:rStyle w:val="11"/>
                <w:rFonts w:ascii="Times New Roman" w:hAnsi="Times New Roman" w:eastAsia="宋体" w:cs="Times New Roman"/>
                <w:b w:val="0"/>
                <w:bCs w:val="0"/>
              </w:rPr>
            </w:pPr>
            <w:r>
              <w:rPr>
                <w:rFonts w:ascii="Times New Roman" w:hAnsi="Times New Roman"/>
                <w:bCs/>
                <w:sz w:val="24"/>
              </w:rPr>
              <w:t>发明专利</w:t>
            </w:r>
            <w:r>
              <w:rPr>
                <w:rFonts w:hint="eastAsia" w:ascii="Times New Roman" w:hAnsi="Times New Roman"/>
                <w:bCs/>
                <w:sz w:val="24"/>
              </w:rPr>
              <w:t>：</w:t>
            </w:r>
            <w:r>
              <w:rPr>
                <w:rFonts w:ascii="Times New Roman" w:hAnsi="Times New Roman"/>
                <w:bCs/>
                <w:sz w:val="24"/>
              </w:rPr>
              <w:t>多价多特异性抗体及免疫杂合蛋白的表达和制备方法</w:t>
            </w:r>
            <w:r>
              <w:rPr>
                <w:rFonts w:hint="eastAsia" w:ascii="Times New Roman" w:hAnsi="Times New Roman"/>
                <w:bCs/>
                <w:sz w:val="24"/>
              </w:rPr>
              <w:t>。</w:t>
            </w:r>
            <w:r>
              <w:rPr>
                <w:rFonts w:ascii="Times New Roman" w:hAnsi="Times New Roman"/>
                <w:b/>
                <w:sz w:val="24"/>
              </w:rPr>
              <w:t>ZL201610099680.6</w:t>
            </w:r>
            <w:r>
              <w:rPr>
                <w:rFonts w:hint="eastAsia" w:ascii="Times New Roman" w:hAnsi="Times New Roman"/>
                <w:bCs/>
                <w:sz w:val="24"/>
              </w:rPr>
              <w:t>，（</w:t>
            </w:r>
            <w:r>
              <w:rPr>
                <w:rFonts w:ascii="Times New Roman" w:hAnsi="Times New Roman"/>
                <w:bCs/>
                <w:sz w:val="24"/>
              </w:rPr>
              <w:t>朱建伟、韩雷、陈俊生、丁凯、谢跃庆、江华、路慧丽、张宝红、张蕾</w:t>
            </w:r>
            <w:r>
              <w:rPr>
                <w:rFonts w:hint="eastAsia" w:ascii="Times New Roman" w:hAnsi="Times New Roman"/>
                <w:bCs/>
                <w:sz w:val="24"/>
              </w:rPr>
              <w:t>）。</w:t>
            </w:r>
            <w:r>
              <w:rPr>
                <w:rFonts w:hint="eastAsia" w:ascii="Times New Roman" w:hAnsi="Times New Roman"/>
                <w:bCs/>
                <w:sz w:val="24"/>
                <w:lang w:val="en-US" w:eastAsia="zh-CN"/>
              </w:rPr>
              <w:t>授权公告日：2020年7月14日。</w:t>
            </w:r>
          </w:p>
        </w:tc>
      </w:tr>
    </w:tbl>
    <w:p w14:paraId="71A98A04">
      <w:pPr>
        <w:pStyle w:val="6"/>
        <w:widowControl/>
        <w:shd w:val="clear" w:color="auto" w:fill="FFFFFF"/>
        <w:wordWrap w:val="0"/>
        <w:spacing w:before="210" w:beforeAutospacing="0" w:after="210" w:afterAutospacing="0"/>
        <w:ind w:firstLine="560"/>
        <w:jc w:val="both"/>
        <w:rPr>
          <w:rFonts w:ascii="Arial" w:hAnsi="Arial" w:eastAsia="微软雅黑" w:cs="Arial"/>
          <w:color w:val="333333"/>
          <w:sz w:val="27"/>
          <w:szCs w:val="27"/>
          <w:shd w:val="clear" w:color="auto" w:fill="FFFFFF"/>
        </w:rPr>
      </w:pPr>
    </w:p>
    <w:p w14:paraId="4FBDB6A9">
      <w:pPr>
        <w:pStyle w:val="6"/>
        <w:widowControl/>
        <w:shd w:val="clear" w:color="auto" w:fill="FFFFFF"/>
        <w:wordWrap w:val="0"/>
        <w:spacing w:before="210" w:beforeAutospacing="0" w:after="210" w:afterAutospacing="0"/>
        <w:ind w:firstLine="560"/>
        <w:jc w:val="both"/>
        <w:rPr>
          <w:rFonts w:ascii="Arial" w:hAnsi="Arial" w:eastAsia="微软雅黑" w:cs="Arial"/>
          <w:color w:val="333333"/>
          <w:sz w:val="27"/>
          <w:szCs w:val="27"/>
          <w:shd w:val="clear" w:color="auto" w:fill="FFFFFF"/>
        </w:rPr>
      </w:pPr>
    </w:p>
    <w:p w14:paraId="3C1544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BDBA7"/>
    <w:multiLevelType w:val="singleLevel"/>
    <w:tmpl w:val="99ABDBA7"/>
    <w:lvl w:ilvl="0" w:tentative="0">
      <w:start w:val="1"/>
      <w:numFmt w:val="decimal"/>
      <w:suff w:val="nothing"/>
      <w:lvlText w:val="（%1）"/>
      <w:lvlJc w:val="left"/>
    </w:lvl>
  </w:abstractNum>
  <w:abstractNum w:abstractNumId="1">
    <w:nsid w:val="2C2C9076"/>
    <w:multiLevelType w:val="singleLevel"/>
    <w:tmpl w:val="2C2C9076"/>
    <w:lvl w:ilvl="0" w:tentative="0">
      <w:start w:val="1"/>
      <w:numFmt w:val="decimal"/>
      <w:suff w:val="nothing"/>
      <w:lvlText w:val="%1）"/>
      <w:lvlJc w:val="left"/>
    </w:lvl>
  </w:abstractNum>
  <w:abstractNum w:abstractNumId="2">
    <w:nsid w:val="3FFB3526"/>
    <w:multiLevelType w:val="multilevel"/>
    <w:tmpl w:val="3FFB3526"/>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6A6879"/>
    <w:multiLevelType w:val="singleLevel"/>
    <w:tmpl w:val="686A6879"/>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帐户">
    <w15:presenceInfo w15:providerId="Windows Live" w15:userId="6de5c0b18ab9d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4MTAyMWU5ZTI5Yzk1N2MwY2ZmYmNjNmRhZThiZjYifQ=="/>
  </w:docVars>
  <w:rsids>
    <w:rsidRoot w:val="00843511"/>
    <w:rsid w:val="000874AC"/>
    <w:rsid w:val="000D63F4"/>
    <w:rsid w:val="00123D7E"/>
    <w:rsid w:val="0014219F"/>
    <w:rsid w:val="002213A7"/>
    <w:rsid w:val="00233FA5"/>
    <w:rsid w:val="00315019"/>
    <w:rsid w:val="00411094"/>
    <w:rsid w:val="00413855"/>
    <w:rsid w:val="00435DF6"/>
    <w:rsid w:val="00466D5A"/>
    <w:rsid w:val="004747E0"/>
    <w:rsid w:val="004B5A88"/>
    <w:rsid w:val="005174FA"/>
    <w:rsid w:val="005518A6"/>
    <w:rsid w:val="0055552C"/>
    <w:rsid w:val="00590A87"/>
    <w:rsid w:val="005C0BF0"/>
    <w:rsid w:val="00603146"/>
    <w:rsid w:val="00685265"/>
    <w:rsid w:val="006C0EB9"/>
    <w:rsid w:val="006C14C4"/>
    <w:rsid w:val="007476FA"/>
    <w:rsid w:val="007D3823"/>
    <w:rsid w:val="007F4C63"/>
    <w:rsid w:val="007F4D43"/>
    <w:rsid w:val="00811086"/>
    <w:rsid w:val="00815184"/>
    <w:rsid w:val="008376EE"/>
    <w:rsid w:val="00843511"/>
    <w:rsid w:val="009149E8"/>
    <w:rsid w:val="00920476"/>
    <w:rsid w:val="00976257"/>
    <w:rsid w:val="00A77949"/>
    <w:rsid w:val="00B55810"/>
    <w:rsid w:val="00B92D2A"/>
    <w:rsid w:val="00CD5A85"/>
    <w:rsid w:val="00D90C3A"/>
    <w:rsid w:val="00DA4597"/>
    <w:rsid w:val="00E2714A"/>
    <w:rsid w:val="00EA7EDC"/>
    <w:rsid w:val="00F856BF"/>
    <w:rsid w:val="00F8628F"/>
    <w:rsid w:val="01A219EF"/>
    <w:rsid w:val="0227136C"/>
    <w:rsid w:val="06C158EA"/>
    <w:rsid w:val="080C18D1"/>
    <w:rsid w:val="08253C58"/>
    <w:rsid w:val="08363BB4"/>
    <w:rsid w:val="08894E21"/>
    <w:rsid w:val="08F85810"/>
    <w:rsid w:val="09187C60"/>
    <w:rsid w:val="0B510CC2"/>
    <w:rsid w:val="0D243D96"/>
    <w:rsid w:val="0D701E19"/>
    <w:rsid w:val="0EEA317B"/>
    <w:rsid w:val="0F144A26"/>
    <w:rsid w:val="0FA7589A"/>
    <w:rsid w:val="1056212F"/>
    <w:rsid w:val="10F53065"/>
    <w:rsid w:val="117B6FDE"/>
    <w:rsid w:val="13731996"/>
    <w:rsid w:val="152534E9"/>
    <w:rsid w:val="15D95CFF"/>
    <w:rsid w:val="161D7EC3"/>
    <w:rsid w:val="17532CAE"/>
    <w:rsid w:val="18154855"/>
    <w:rsid w:val="187B091F"/>
    <w:rsid w:val="18DB1134"/>
    <w:rsid w:val="195A5E2A"/>
    <w:rsid w:val="1A0C111B"/>
    <w:rsid w:val="1AD777ED"/>
    <w:rsid w:val="1C9F1DD3"/>
    <w:rsid w:val="1CDC5025"/>
    <w:rsid w:val="1DC55869"/>
    <w:rsid w:val="216C13EE"/>
    <w:rsid w:val="23B2407F"/>
    <w:rsid w:val="25900E53"/>
    <w:rsid w:val="27035E81"/>
    <w:rsid w:val="2B7F799F"/>
    <w:rsid w:val="2BC461F9"/>
    <w:rsid w:val="2C562EAF"/>
    <w:rsid w:val="2DBB7878"/>
    <w:rsid w:val="2F357666"/>
    <w:rsid w:val="2FB74173"/>
    <w:rsid w:val="2FE14059"/>
    <w:rsid w:val="329B7550"/>
    <w:rsid w:val="34692F9B"/>
    <w:rsid w:val="34807245"/>
    <w:rsid w:val="34B72174"/>
    <w:rsid w:val="34C54C4F"/>
    <w:rsid w:val="3585008B"/>
    <w:rsid w:val="38D64977"/>
    <w:rsid w:val="3B594E94"/>
    <w:rsid w:val="3B6E70E8"/>
    <w:rsid w:val="3C21310B"/>
    <w:rsid w:val="3C961CD1"/>
    <w:rsid w:val="3EFA2C7E"/>
    <w:rsid w:val="400211FE"/>
    <w:rsid w:val="40D02652"/>
    <w:rsid w:val="420356C7"/>
    <w:rsid w:val="45E1340C"/>
    <w:rsid w:val="47680E90"/>
    <w:rsid w:val="49ED7191"/>
    <w:rsid w:val="49F92273"/>
    <w:rsid w:val="4A0D654D"/>
    <w:rsid w:val="4A913001"/>
    <w:rsid w:val="4B18583A"/>
    <w:rsid w:val="4B395A7D"/>
    <w:rsid w:val="4BFC6AE0"/>
    <w:rsid w:val="4C101AF6"/>
    <w:rsid w:val="4C453E95"/>
    <w:rsid w:val="4C4C5224"/>
    <w:rsid w:val="4DE17BEE"/>
    <w:rsid w:val="4F135C8C"/>
    <w:rsid w:val="50BC29F6"/>
    <w:rsid w:val="50F25F5F"/>
    <w:rsid w:val="51387B25"/>
    <w:rsid w:val="517B299B"/>
    <w:rsid w:val="52EB4488"/>
    <w:rsid w:val="54C22277"/>
    <w:rsid w:val="558A0D0B"/>
    <w:rsid w:val="5A3B69CE"/>
    <w:rsid w:val="5A9164F8"/>
    <w:rsid w:val="5A9A4363"/>
    <w:rsid w:val="5C5F68AD"/>
    <w:rsid w:val="5D082CCE"/>
    <w:rsid w:val="5E703792"/>
    <w:rsid w:val="5EF77271"/>
    <w:rsid w:val="62C70D09"/>
    <w:rsid w:val="66AB26EF"/>
    <w:rsid w:val="67D624EE"/>
    <w:rsid w:val="681739D4"/>
    <w:rsid w:val="68444CF7"/>
    <w:rsid w:val="688943BC"/>
    <w:rsid w:val="691C3E04"/>
    <w:rsid w:val="69362744"/>
    <w:rsid w:val="69B20E26"/>
    <w:rsid w:val="6C6A41CF"/>
    <w:rsid w:val="6ED053E9"/>
    <w:rsid w:val="6F0137F4"/>
    <w:rsid w:val="72534114"/>
    <w:rsid w:val="732764C3"/>
    <w:rsid w:val="73363D50"/>
    <w:rsid w:val="75D0503D"/>
    <w:rsid w:val="76117405"/>
    <w:rsid w:val="76240564"/>
    <w:rsid w:val="7971625C"/>
    <w:rsid w:val="7B771530"/>
    <w:rsid w:val="7E244EA5"/>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Char"/>
    <w:basedOn w:val="10"/>
    <w:link w:val="5"/>
    <w:qFormat/>
    <w:uiPriority w:val="0"/>
    <w:rPr>
      <w:rFonts w:asciiTheme="minorHAnsi" w:hAnsiTheme="minorHAnsi" w:eastAsiaTheme="minorEastAsia" w:cstheme="minorBidi"/>
      <w:kern w:val="2"/>
      <w:sz w:val="18"/>
      <w:szCs w:val="18"/>
    </w:rPr>
  </w:style>
  <w:style w:type="character" w:customStyle="1" w:styleId="15">
    <w:name w:val="页脚 Char"/>
    <w:basedOn w:val="10"/>
    <w:link w:val="4"/>
    <w:qFormat/>
    <w:uiPriority w:val="0"/>
    <w:rPr>
      <w:rFonts w:asciiTheme="minorHAnsi" w:hAnsiTheme="minorHAnsi" w:eastAsiaTheme="minorEastAsia" w:cstheme="minorBidi"/>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7"/>
    <w:qFormat/>
    <w:uiPriority w:val="0"/>
    <w:rPr>
      <w:rFonts w:asciiTheme="minorHAnsi" w:hAnsiTheme="minorHAnsi" w:eastAsiaTheme="minorEastAsia" w:cstheme="minorBidi"/>
      <w:b/>
      <w:bCs/>
      <w:kern w:val="2"/>
      <w:sz w:val="21"/>
      <w:szCs w:val="24"/>
    </w:rPr>
  </w:style>
  <w:style w:type="character" w:customStyle="1" w:styleId="19">
    <w:name w:val="批注框文本 Char"/>
    <w:basedOn w:val="10"/>
    <w:link w:val="3"/>
    <w:qFormat/>
    <w:uiPriority w:val="0"/>
    <w:rPr>
      <w:rFonts w:asciiTheme="minorHAnsi" w:hAnsiTheme="minorHAnsi" w:eastAsiaTheme="minorEastAsia" w:cstheme="minorBidi"/>
      <w:kern w:val="2"/>
      <w:sz w:val="18"/>
      <w:szCs w:val="18"/>
    </w:r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3119</Words>
  <Characters>5796</Characters>
  <Lines>45</Lines>
  <Paragraphs>12</Paragraphs>
  <TotalTime>0</TotalTime>
  <ScaleCrop>false</ScaleCrop>
  <LinksUpToDate>false</LinksUpToDate>
  <CharactersWithSpaces>6281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2024-08-28T20:18:00Z</dcterms:created>
  <dc:creator>lixue</dc:creator>
  <cp:lastModifiedBy>海迪</cp:lastModifiedBy>
  <dcterms:modified xsi:type="dcterms:W3CDTF">2024-08-30T05:53:42Z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7DE016CA52244B24978D7BC3C9F18A04_13</vt:lpwstr>
  </property>
</Properties>
</file>